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CA4" w:rsidRPr="00F24E59" w:rsidRDefault="007A4FE6" w:rsidP="00DA4CA4">
      <w:pPr>
        <w:spacing w:line="240" w:lineRule="auto"/>
        <w:rPr>
          <w:rFonts w:eastAsia="Times New Roman"/>
          <w:color w:val="FF0000"/>
          <w:sz w:val="20"/>
          <w:szCs w:val="20"/>
        </w:rPr>
      </w:pPr>
      <w:ins w:id="0" w:author="Norman Pausch" w:date="2015-03-04T19:22:00Z">
        <w:r w:rsidRPr="00EB61C7">
          <w:rPr>
            <w:noProof/>
          </w:rPr>
          <w:drawing>
            <wp:anchor distT="0" distB="0" distL="114300" distR="114300" simplePos="0" relativeHeight="251658240" behindDoc="0" locked="0" layoutInCell="1" allowOverlap="1">
              <wp:simplePos x="903249" y="903249"/>
              <wp:positionH relativeFrom="column">
                <wp:align>left</wp:align>
              </wp:positionH>
              <wp:positionV relativeFrom="paragraph">
                <wp:align>top</wp:align>
              </wp:positionV>
              <wp:extent cx="5760720" cy="992966"/>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992966"/>
                      </a:xfrm>
                      <a:prstGeom prst="rect">
                        <a:avLst/>
                      </a:prstGeom>
                      <a:noFill/>
                      <a:ln>
                        <a:noFill/>
                      </a:ln>
                    </pic:spPr>
                  </pic:pic>
                </a:graphicData>
              </a:graphic>
            </wp:anchor>
          </w:drawing>
        </w:r>
      </w:ins>
      <w:r w:rsidR="00DA4CA4" w:rsidRPr="00F24E59">
        <w:rPr>
          <w:rFonts w:eastAsia="Times New Roman"/>
          <w:color w:val="FF0000"/>
          <w:sz w:val="20"/>
          <w:szCs w:val="20"/>
          <w:u w:val="single"/>
        </w:rPr>
        <w:t xml:space="preserve">Abs. SKD Porz In der Adelenhütte 7 51143 Köln </w:t>
      </w:r>
      <w:r w:rsidR="00DA4CA4" w:rsidRPr="00F24E59">
        <w:rPr>
          <w:rFonts w:eastAsia="Times New Roman"/>
          <w:color w:val="FF0000"/>
          <w:sz w:val="20"/>
          <w:szCs w:val="20"/>
        </w:rPr>
        <w:t xml:space="preserve">                               </w:t>
      </w:r>
      <w:r w:rsidR="00DA4CA4" w:rsidRPr="00F24E59">
        <w:rPr>
          <w:rFonts w:eastAsia="Times New Roman"/>
          <w:color w:val="FF0000"/>
          <w:sz w:val="20"/>
          <w:szCs w:val="20"/>
        </w:rPr>
        <w:tab/>
      </w:r>
      <w:r w:rsidR="00DA4CA4" w:rsidRPr="00F24E59">
        <w:rPr>
          <w:rFonts w:eastAsia="Times New Roman"/>
          <w:color w:val="FF0000"/>
          <w:sz w:val="20"/>
          <w:szCs w:val="20"/>
        </w:rPr>
        <w:tab/>
        <w:t xml:space="preserve">          </w:t>
      </w:r>
      <w:r w:rsidR="00DA4CA4">
        <w:rPr>
          <w:rFonts w:eastAsia="Times New Roman"/>
          <w:b/>
          <w:i/>
          <w:color w:val="FF0000"/>
          <w:sz w:val="20"/>
          <w:szCs w:val="20"/>
        </w:rPr>
        <w:t>12</w:t>
      </w:r>
      <w:r w:rsidR="00DA4CA4" w:rsidRPr="00F24E59">
        <w:rPr>
          <w:rFonts w:eastAsia="Times New Roman"/>
          <w:b/>
          <w:i/>
          <w:color w:val="FF0000"/>
          <w:sz w:val="20"/>
          <w:szCs w:val="20"/>
        </w:rPr>
        <w:t xml:space="preserve">. </w:t>
      </w:r>
      <w:r w:rsidR="00DA4CA4">
        <w:rPr>
          <w:rFonts w:eastAsia="Times New Roman"/>
          <w:b/>
          <w:i/>
          <w:color w:val="FF0000"/>
          <w:sz w:val="20"/>
          <w:szCs w:val="20"/>
        </w:rPr>
        <w:t>Mai</w:t>
      </w:r>
      <w:r w:rsidR="00DA4CA4" w:rsidRPr="00F24E59">
        <w:rPr>
          <w:rFonts w:eastAsia="Times New Roman"/>
          <w:b/>
          <w:i/>
          <w:color w:val="FF0000"/>
          <w:sz w:val="20"/>
          <w:szCs w:val="20"/>
        </w:rPr>
        <w:t xml:space="preserve"> 2015</w:t>
      </w:r>
    </w:p>
    <w:p w:rsidR="00DA4CA4" w:rsidRPr="002412FC" w:rsidRDefault="00DA4CA4" w:rsidP="00DA4CA4">
      <w:pPr>
        <w:spacing w:line="240" w:lineRule="auto"/>
        <w:rPr>
          <w:color w:val="FF0000"/>
          <w:sz w:val="20"/>
          <w:szCs w:val="20"/>
        </w:rPr>
      </w:pPr>
      <w:r w:rsidRPr="00F24E59">
        <w:rPr>
          <w:rFonts w:eastAsia="Times New Roman"/>
          <w:color w:val="FF0000"/>
          <w:sz w:val="20"/>
          <w:szCs w:val="20"/>
        </w:rPr>
        <w:t xml:space="preserve"> Tel </w:t>
      </w:r>
      <w:r w:rsidRPr="002412FC">
        <w:rPr>
          <w:color w:val="FF0000"/>
          <w:sz w:val="20"/>
          <w:szCs w:val="20"/>
        </w:rPr>
        <w:t xml:space="preserve"> 02203/ 1869 053                                   </w:t>
      </w:r>
    </w:p>
    <w:p w:rsidR="00DA4CA4" w:rsidRPr="002412FC" w:rsidRDefault="00DA4CA4" w:rsidP="00DA4CA4">
      <w:pPr>
        <w:spacing w:line="240" w:lineRule="auto"/>
        <w:rPr>
          <w:color w:val="auto"/>
          <w:sz w:val="20"/>
          <w:szCs w:val="20"/>
        </w:rPr>
      </w:pPr>
    </w:p>
    <w:p w:rsidR="00DA4CA4" w:rsidRPr="002412FC" w:rsidRDefault="00DA4CA4" w:rsidP="00DA4CA4">
      <w:pPr>
        <w:spacing w:line="240" w:lineRule="auto"/>
        <w:ind w:left="7920"/>
        <w:rPr>
          <w:color w:val="auto"/>
          <w:sz w:val="20"/>
          <w:szCs w:val="20"/>
        </w:rPr>
      </w:pPr>
    </w:p>
    <w:p w:rsidR="00DA4CA4" w:rsidRPr="00F24E59" w:rsidRDefault="00DA4CA4" w:rsidP="00DA4CA4">
      <w:pPr>
        <w:spacing w:line="240" w:lineRule="auto"/>
        <w:rPr>
          <w:rFonts w:eastAsia="Times New Roman"/>
          <w:color w:val="auto"/>
          <w:sz w:val="24"/>
        </w:rPr>
      </w:pPr>
    </w:p>
    <w:p w:rsidR="00DA4CA4" w:rsidRPr="00F24E59" w:rsidRDefault="00DA4CA4" w:rsidP="00DA4CA4">
      <w:pPr>
        <w:spacing w:line="240" w:lineRule="auto"/>
        <w:rPr>
          <w:rFonts w:eastAsia="Times New Roman"/>
          <w:color w:val="auto"/>
        </w:rPr>
      </w:pPr>
      <w:r w:rsidRPr="00F24E59">
        <w:rPr>
          <w:rFonts w:eastAsia="Times New Roman"/>
          <w:color w:val="auto"/>
        </w:rPr>
        <w:t>Klaus Kuschik</w:t>
      </w:r>
    </w:p>
    <w:p w:rsidR="00DA4CA4" w:rsidRPr="00F24E59" w:rsidRDefault="00DA4CA4" w:rsidP="00DA4CA4">
      <w:pPr>
        <w:spacing w:line="240" w:lineRule="auto"/>
        <w:rPr>
          <w:rFonts w:eastAsia="Times New Roman"/>
          <w:color w:val="auto"/>
        </w:rPr>
      </w:pPr>
      <w:r w:rsidRPr="00F24E59">
        <w:rPr>
          <w:rFonts w:eastAsia="Times New Roman"/>
          <w:color w:val="auto"/>
        </w:rPr>
        <w:t>Josef-Schwamborn-Straße 7</w:t>
      </w:r>
    </w:p>
    <w:p w:rsidR="00DA4CA4" w:rsidRPr="00F24E59" w:rsidRDefault="00DA4CA4" w:rsidP="00DA4CA4">
      <w:pPr>
        <w:spacing w:line="240" w:lineRule="auto"/>
        <w:rPr>
          <w:rFonts w:eastAsia="Times New Roman"/>
          <w:color w:val="auto"/>
        </w:rPr>
      </w:pPr>
    </w:p>
    <w:p w:rsidR="00DA4CA4" w:rsidRPr="00F24E59" w:rsidRDefault="00DA4CA4" w:rsidP="00DA4CA4">
      <w:pPr>
        <w:spacing w:line="240" w:lineRule="auto"/>
        <w:rPr>
          <w:rFonts w:eastAsia="Times New Roman"/>
          <w:color w:val="auto"/>
        </w:rPr>
      </w:pPr>
      <w:r w:rsidRPr="00F24E59">
        <w:rPr>
          <w:rFonts w:eastAsia="Times New Roman"/>
          <w:color w:val="auto"/>
        </w:rPr>
        <w:t>51147 Köln</w:t>
      </w:r>
    </w:p>
    <w:p w:rsidR="00DA4CA4" w:rsidRPr="00F24E59" w:rsidRDefault="00DA4CA4" w:rsidP="00DA4CA4">
      <w:pPr>
        <w:spacing w:line="240" w:lineRule="auto"/>
        <w:rPr>
          <w:rFonts w:eastAsia="Times New Roman"/>
          <w:color w:val="auto"/>
        </w:rPr>
      </w:pPr>
    </w:p>
    <w:p w:rsidR="00DA4CA4" w:rsidRPr="00F24E59" w:rsidRDefault="00DA4CA4" w:rsidP="00DA4CA4">
      <w:pPr>
        <w:tabs>
          <w:tab w:val="left" w:pos="6100"/>
        </w:tabs>
        <w:spacing w:line="240" w:lineRule="auto"/>
        <w:rPr>
          <w:rFonts w:eastAsia="Times New Roman"/>
          <w:color w:val="auto"/>
        </w:rPr>
      </w:pPr>
    </w:p>
    <w:p w:rsidR="007E3DDB" w:rsidRPr="00F24E59" w:rsidRDefault="007E3DDB" w:rsidP="00DA4CA4">
      <w:pPr>
        <w:spacing w:after="200"/>
        <w:rPr>
          <w:rFonts w:eastAsia="Times New Roman"/>
          <w:color w:val="auto"/>
        </w:rPr>
      </w:pPr>
    </w:p>
    <w:p w:rsidR="007E3DDB" w:rsidRPr="00F24E59" w:rsidRDefault="007E3DDB" w:rsidP="007E3DDB">
      <w:pPr>
        <w:spacing w:line="240" w:lineRule="auto"/>
        <w:rPr>
          <w:rFonts w:eastAsia="Times New Roman"/>
          <w:color w:val="auto"/>
        </w:rPr>
      </w:pPr>
    </w:p>
    <w:p w:rsidR="007E3DDB" w:rsidRPr="002412FC" w:rsidRDefault="007E3DDB" w:rsidP="007E3DDB">
      <w:pPr>
        <w:spacing w:line="240" w:lineRule="auto"/>
        <w:rPr>
          <w:color w:val="auto"/>
        </w:rPr>
      </w:pPr>
      <w:r w:rsidRPr="00F24E59">
        <w:rPr>
          <w:rFonts w:eastAsia="Times New Roman"/>
          <w:color w:val="auto"/>
        </w:rPr>
        <w:t>Hallo Karateka,</w:t>
      </w:r>
    </w:p>
    <w:p w:rsidR="007E3DDB" w:rsidRPr="002412FC" w:rsidRDefault="007E3DDB" w:rsidP="007E3DDB">
      <w:pPr>
        <w:spacing w:line="240" w:lineRule="auto"/>
        <w:rPr>
          <w:color w:val="auto"/>
        </w:rPr>
      </w:pPr>
      <w:r w:rsidRPr="00F24E59">
        <w:rPr>
          <w:rFonts w:eastAsia="Times New Roman"/>
          <w:color w:val="auto"/>
        </w:rPr>
        <w:t>hallo liebe Eltern,</w:t>
      </w:r>
    </w:p>
    <w:p w:rsidR="007E3DDB" w:rsidRPr="002412FC" w:rsidRDefault="007E3DDB" w:rsidP="007E3DDB">
      <w:pPr>
        <w:spacing w:line="240" w:lineRule="auto"/>
        <w:rPr>
          <w:color w:val="auto"/>
        </w:rPr>
      </w:pPr>
    </w:p>
    <w:p w:rsidR="007E3DDB" w:rsidRDefault="007E3DDB" w:rsidP="007E3DDB">
      <w:pPr>
        <w:spacing w:after="200"/>
        <w:jc w:val="both"/>
        <w:rPr>
          <w:rFonts w:eastAsia="Times New Roman"/>
          <w:color w:val="auto"/>
        </w:rPr>
      </w:pPr>
      <w:r w:rsidRPr="00F24E59">
        <w:rPr>
          <w:rFonts w:eastAsia="Times New Roman"/>
          <w:color w:val="auto"/>
        </w:rPr>
        <w:t xml:space="preserve">am </w:t>
      </w:r>
      <w:r w:rsidRPr="00F24E59">
        <w:rPr>
          <w:rFonts w:eastAsia="Times New Roman"/>
          <w:b/>
          <w:color w:val="auto"/>
        </w:rPr>
        <w:t xml:space="preserve">Mittwoch, den </w:t>
      </w:r>
      <w:r>
        <w:rPr>
          <w:rFonts w:eastAsia="Times New Roman"/>
          <w:b/>
          <w:color w:val="auto"/>
        </w:rPr>
        <w:t>27</w:t>
      </w:r>
      <w:r w:rsidRPr="00F24E59">
        <w:rPr>
          <w:rFonts w:eastAsia="Times New Roman"/>
          <w:b/>
          <w:color w:val="auto"/>
        </w:rPr>
        <w:t xml:space="preserve">. </w:t>
      </w:r>
      <w:r>
        <w:rPr>
          <w:rFonts w:eastAsia="Times New Roman"/>
          <w:b/>
          <w:color w:val="auto"/>
        </w:rPr>
        <w:t>Mai</w:t>
      </w:r>
      <w:r w:rsidRPr="00F24E59">
        <w:rPr>
          <w:rFonts w:eastAsia="Times New Roman"/>
          <w:b/>
          <w:color w:val="auto"/>
        </w:rPr>
        <w:t xml:space="preserve"> 2015 um 19:45 Uhr,</w:t>
      </w:r>
      <w:r w:rsidRPr="00F24E59">
        <w:rPr>
          <w:rFonts w:eastAsia="Times New Roman"/>
          <w:color w:val="auto"/>
        </w:rPr>
        <w:t xml:space="preserve"> findet die Jahreshauptversammlung statt zu der wir mit dem anliegenden Schreiben einladen (s. Anlage</w:t>
      </w:r>
      <w:r w:rsidR="007A6344">
        <w:rPr>
          <w:rFonts w:eastAsia="Times New Roman"/>
          <w:color w:val="auto"/>
        </w:rPr>
        <w:t>/Rückseite des Schreibens</w:t>
      </w:r>
      <w:r w:rsidRPr="00F24E59">
        <w:rPr>
          <w:rFonts w:eastAsia="Times New Roman"/>
          <w:color w:val="auto"/>
        </w:rPr>
        <w:t xml:space="preserve">). </w:t>
      </w:r>
    </w:p>
    <w:p w:rsidR="007E3DDB" w:rsidRPr="007A6344" w:rsidRDefault="00E02DE8" w:rsidP="007E3DDB">
      <w:pPr>
        <w:spacing w:after="200"/>
        <w:rPr>
          <w:rFonts w:eastAsia="Times New Roman"/>
          <w:b/>
          <w:color w:val="C00000"/>
          <w:sz w:val="24"/>
          <w:szCs w:val="24"/>
        </w:rPr>
      </w:pPr>
      <w:r>
        <w:rPr>
          <w:rFonts w:eastAsia="Times New Roman"/>
          <w:b/>
          <w:color w:val="C00000"/>
          <w:sz w:val="24"/>
          <w:szCs w:val="24"/>
        </w:rPr>
        <w:t>Wichtiger</w:t>
      </w:r>
      <w:r w:rsidR="007E3DDB" w:rsidRPr="007A6344">
        <w:rPr>
          <w:rFonts w:eastAsia="Times New Roman"/>
          <w:b/>
          <w:color w:val="C00000"/>
          <w:sz w:val="24"/>
          <w:szCs w:val="24"/>
        </w:rPr>
        <w:t xml:space="preserve"> Tagesordnungspunkt: Neuwahl der Postition der/des 2. Vorsitzenden</w:t>
      </w:r>
    </w:p>
    <w:p w:rsidR="007E3DDB" w:rsidRDefault="007E3DDB" w:rsidP="007E3DDB">
      <w:pPr>
        <w:spacing w:after="200"/>
        <w:jc w:val="both"/>
        <w:rPr>
          <w:rFonts w:eastAsia="Times New Roman"/>
          <w:color w:val="auto"/>
        </w:rPr>
      </w:pPr>
      <w:r>
        <w:rPr>
          <w:rFonts w:eastAsia="Times New Roman"/>
          <w:color w:val="auto"/>
        </w:rPr>
        <w:t>Durch die kurzfristige Kündigung von Klaus Reichelt ist es notwendig geworden diese Position neu zu besetzen. Da es sich um eine geschäftsführende Position handelt, ist es nicht möglich, diese</w:t>
      </w:r>
      <w:r w:rsidR="007A6344">
        <w:rPr>
          <w:rFonts w:eastAsia="Times New Roman"/>
          <w:color w:val="auto"/>
        </w:rPr>
        <w:t>n</w:t>
      </w:r>
      <w:r>
        <w:rPr>
          <w:rFonts w:eastAsia="Times New Roman"/>
          <w:color w:val="auto"/>
        </w:rPr>
        <w:t xml:space="preserve"> Vorstandsposten bis zur nächsten ordentlichen Mitgliedervesammlung unbesetzt zu lassen.</w:t>
      </w:r>
    </w:p>
    <w:p w:rsidR="007E3DDB" w:rsidRPr="007A6344" w:rsidRDefault="007E3DDB" w:rsidP="007E3DDB">
      <w:pPr>
        <w:tabs>
          <w:tab w:val="left" w:pos="8789"/>
        </w:tabs>
        <w:spacing w:after="200"/>
        <w:jc w:val="both"/>
        <w:rPr>
          <w:rFonts w:eastAsia="Times New Roman"/>
          <w:color w:val="auto"/>
        </w:rPr>
      </w:pPr>
      <w:r w:rsidRPr="00F24E59">
        <w:rPr>
          <w:rFonts w:eastAsia="Times New Roman"/>
          <w:color w:val="auto"/>
        </w:rPr>
        <w:t xml:space="preserve">Die Vorstandsarbeit ist bei uns ehrenamtlich und auf mehreren Schultern verteilt. Nur so kann der Verein ohne hauptamtlichen Geschäftsführer gesteuert werden. Die Aufgabenverteilung wird flexibel gehandhabt, der Zeitaufwand ist überschaubar. </w:t>
      </w:r>
      <w:r w:rsidRPr="007A6344">
        <w:rPr>
          <w:rFonts w:eastAsia="Times New Roman"/>
          <w:color w:val="auto"/>
        </w:rPr>
        <w:t xml:space="preserve">Damit das so bleibt, </w:t>
      </w:r>
      <w:r w:rsidR="007A6344">
        <w:rPr>
          <w:rFonts w:eastAsia="Times New Roman"/>
          <w:color w:val="auto"/>
        </w:rPr>
        <w:t>ist die Unterstützung der Mitglieder wichtig.</w:t>
      </w:r>
    </w:p>
    <w:p w:rsidR="007E3DDB" w:rsidRDefault="007E3DDB" w:rsidP="007E3DDB">
      <w:pPr>
        <w:spacing w:after="200"/>
        <w:jc w:val="both"/>
        <w:rPr>
          <w:rFonts w:eastAsia="Times New Roman"/>
          <w:b/>
          <w:color w:val="auto"/>
        </w:rPr>
      </w:pPr>
      <w:r w:rsidRPr="00F24E59">
        <w:rPr>
          <w:rFonts w:eastAsia="Times New Roman"/>
          <w:b/>
          <w:color w:val="auto"/>
        </w:rPr>
        <w:t xml:space="preserve">Wir bitten daher engagierte Mitglieder und Eltern, sich für </w:t>
      </w:r>
      <w:r w:rsidR="007A6344">
        <w:rPr>
          <w:rFonts w:eastAsia="Times New Roman"/>
          <w:b/>
          <w:color w:val="auto"/>
        </w:rPr>
        <w:t>den Verein</w:t>
      </w:r>
      <w:r w:rsidRPr="00F24E59">
        <w:rPr>
          <w:rFonts w:eastAsia="Times New Roman"/>
          <w:b/>
          <w:color w:val="auto"/>
        </w:rPr>
        <w:t xml:space="preserve"> zu</w:t>
      </w:r>
      <w:r w:rsidR="003A0D58">
        <w:rPr>
          <w:rFonts w:eastAsia="Times New Roman"/>
          <w:b/>
          <w:color w:val="auto"/>
        </w:rPr>
        <w:t>r</w:t>
      </w:r>
      <w:r w:rsidRPr="00F24E59">
        <w:rPr>
          <w:rFonts w:eastAsia="Times New Roman"/>
          <w:b/>
          <w:color w:val="auto"/>
        </w:rPr>
        <w:t xml:space="preserve"> Verfügung zu stellen, damit unsere familiäre Struktur</w:t>
      </w:r>
      <w:r w:rsidR="007A6344">
        <w:rPr>
          <w:rFonts w:eastAsia="Times New Roman"/>
          <w:b/>
          <w:color w:val="auto"/>
        </w:rPr>
        <w:t xml:space="preserve"> erhalten werden kann.</w:t>
      </w:r>
    </w:p>
    <w:p w:rsidR="007A6344" w:rsidRPr="007A6344" w:rsidRDefault="007A6344" w:rsidP="007E3DDB">
      <w:pPr>
        <w:spacing w:after="200"/>
        <w:jc w:val="both"/>
        <w:rPr>
          <w:rFonts w:eastAsia="Times New Roman"/>
          <w:b/>
          <w:i/>
          <w:color w:val="1F3864" w:themeColor="accent5" w:themeShade="80"/>
        </w:rPr>
      </w:pPr>
      <w:r w:rsidRPr="007A6344">
        <w:rPr>
          <w:rFonts w:eastAsia="Times New Roman"/>
          <w:b/>
          <w:i/>
          <w:color w:val="1F3864" w:themeColor="accent5" w:themeShade="80"/>
        </w:rPr>
        <w:t>Deshalb möchten wir darauf hinweisen, dass der Kassenwart Gottfried Uhlemann zum Jahresende 2015 sein Engament im Verein beenden wird. Eine Nachfoge für diese Postition wird deshalb ab sofort gesucht. Die frühzeitige Einbindung in das Kassengeschäft würde einen einfacheren Übergang ermöglichen.</w:t>
      </w:r>
    </w:p>
    <w:p w:rsidR="007E3DDB" w:rsidRDefault="007E3DDB" w:rsidP="007E3DDB">
      <w:pPr>
        <w:spacing w:after="200"/>
        <w:rPr>
          <w:rFonts w:eastAsia="Times New Roman"/>
          <w:color w:val="auto"/>
        </w:rPr>
      </w:pPr>
    </w:p>
    <w:p w:rsidR="007E3DDB" w:rsidRPr="00F24E59" w:rsidRDefault="007E3DDB" w:rsidP="007E3DDB">
      <w:pPr>
        <w:spacing w:after="200"/>
        <w:rPr>
          <w:rFonts w:eastAsia="Times New Roman"/>
          <w:color w:val="auto"/>
        </w:rPr>
      </w:pPr>
      <w:r w:rsidRPr="00F24E59">
        <w:rPr>
          <w:rFonts w:eastAsia="Times New Roman"/>
          <w:color w:val="auto"/>
        </w:rPr>
        <w:t>Viele Grüße Euer Vorstand</w:t>
      </w:r>
    </w:p>
    <w:p w:rsidR="007E3DDB" w:rsidRDefault="000139B1" w:rsidP="007E3DDB">
      <w:pPr>
        <w:spacing w:after="200"/>
        <w:rPr>
          <w:rFonts w:eastAsia="Times New Roman"/>
          <w:b/>
          <w:i/>
          <w:color w:val="auto"/>
        </w:rPr>
      </w:pPr>
      <w:r>
        <w:rPr>
          <w:rFonts w:eastAsia="Times New Roman"/>
          <w:b/>
          <w:i/>
          <w:color w:val="auto"/>
        </w:rPr>
        <w:t xml:space="preserve">Christoph, </w:t>
      </w:r>
      <w:bookmarkStart w:id="1" w:name="_GoBack"/>
      <w:bookmarkEnd w:id="1"/>
      <w:r w:rsidR="007E3DDB" w:rsidRPr="00F24E59">
        <w:rPr>
          <w:rFonts w:eastAsia="Times New Roman"/>
          <w:b/>
          <w:i/>
          <w:color w:val="auto"/>
        </w:rPr>
        <w:t xml:space="preserve">Dietrich, Gottfried, </w:t>
      </w:r>
      <w:r w:rsidR="00DA4CA4">
        <w:rPr>
          <w:rFonts w:eastAsia="Times New Roman"/>
          <w:b/>
          <w:i/>
          <w:color w:val="auto"/>
        </w:rPr>
        <w:t>Johanna, Marion,</w:t>
      </w:r>
      <w:r w:rsidR="007E3DDB" w:rsidRPr="00F24E59">
        <w:rPr>
          <w:rFonts w:eastAsia="Times New Roman"/>
          <w:b/>
          <w:i/>
          <w:color w:val="auto"/>
        </w:rPr>
        <w:t xml:space="preserve"> Norman und </w:t>
      </w:r>
      <w:r w:rsidR="00DA4CA4" w:rsidRPr="00F24E59">
        <w:rPr>
          <w:rFonts w:eastAsia="Times New Roman"/>
          <w:b/>
          <w:i/>
          <w:color w:val="auto"/>
        </w:rPr>
        <w:t>Regina</w:t>
      </w:r>
    </w:p>
    <w:p w:rsidR="007A6344" w:rsidRDefault="007A6344" w:rsidP="007E3DDB">
      <w:pPr>
        <w:spacing w:after="200"/>
        <w:rPr>
          <w:rFonts w:eastAsia="Times New Roman"/>
          <w:b/>
          <w:i/>
          <w:color w:val="auto"/>
        </w:rPr>
      </w:pPr>
    </w:p>
    <w:p w:rsidR="00A20B82" w:rsidRPr="007A6344" w:rsidRDefault="007E3DDB" w:rsidP="007A6344">
      <w:pPr>
        <w:spacing w:after="200"/>
        <w:jc w:val="both"/>
        <w:rPr>
          <w:rFonts w:eastAsia="Times New Roman"/>
          <w:i/>
          <w:color w:val="002060"/>
        </w:rPr>
      </w:pPr>
      <w:r w:rsidRPr="00F24E59">
        <w:rPr>
          <w:rFonts w:eastAsia="Times New Roman"/>
          <w:i/>
          <w:color w:val="002060"/>
        </w:rPr>
        <w:t>bitte wenden zur „Einladung</w:t>
      </w:r>
      <w:r w:rsidR="00DA4CA4">
        <w:rPr>
          <w:rFonts w:eastAsia="Times New Roman"/>
          <w:i/>
          <w:color w:val="002060"/>
        </w:rPr>
        <w:t xml:space="preserve"> zur</w:t>
      </w:r>
      <w:r w:rsidRPr="00F24E59">
        <w:rPr>
          <w:rFonts w:eastAsia="Times New Roman"/>
          <w:i/>
          <w:color w:val="002060"/>
        </w:rPr>
        <w:t xml:space="preserve"> </w:t>
      </w:r>
      <w:r w:rsidR="00DA4CA4">
        <w:rPr>
          <w:rFonts w:eastAsia="Times New Roman"/>
          <w:i/>
          <w:color w:val="002060"/>
        </w:rPr>
        <w:t xml:space="preserve">1. Außerordentliche </w:t>
      </w:r>
      <w:r w:rsidRPr="00F24E59">
        <w:rPr>
          <w:rFonts w:eastAsia="Times New Roman"/>
          <w:i/>
          <w:color w:val="002060"/>
        </w:rPr>
        <w:t>Jahreshauptversammlung“</w:t>
      </w:r>
    </w:p>
    <w:sectPr w:rsidR="00A20B82" w:rsidRPr="007A634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BF8" w:rsidRDefault="00701BF8" w:rsidP="007A4FE6">
      <w:pPr>
        <w:spacing w:line="240" w:lineRule="auto"/>
      </w:pPr>
      <w:r>
        <w:separator/>
      </w:r>
    </w:p>
  </w:endnote>
  <w:endnote w:type="continuationSeparator" w:id="0">
    <w:p w:rsidR="00701BF8" w:rsidRDefault="00701BF8" w:rsidP="007A4F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BF8" w:rsidRDefault="00701BF8" w:rsidP="007A4FE6">
      <w:pPr>
        <w:spacing w:line="240" w:lineRule="auto"/>
      </w:pPr>
      <w:r>
        <w:separator/>
      </w:r>
    </w:p>
  </w:footnote>
  <w:footnote w:type="continuationSeparator" w:id="0">
    <w:p w:rsidR="00701BF8" w:rsidRDefault="00701BF8" w:rsidP="007A4F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FE6" w:rsidRDefault="007A4FE6" w:rsidP="007A4FE6">
    <w:pPr>
      <w:pStyle w:val="Kopfzeile"/>
      <w:jc w:val="center"/>
    </w:pPr>
    <w:r>
      <w:rPr>
        <w:rFonts w:ascii="Times New Roman" w:hAnsi="Times New Roman" w:cs="Times New Roman"/>
        <w:i/>
        <w:sz w:val="16"/>
        <w:szCs w:val="16"/>
      </w:rPr>
      <w:t>Rundbrief 15</w:t>
    </w:r>
    <w:r w:rsidRPr="0026468D">
      <w:rPr>
        <w:rFonts w:ascii="Times New Roman" w:hAnsi="Times New Roman" w:cs="Times New Roman"/>
        <w:i/>
        <w:sz w:val="16"/>
        <w:szCs w:val="16"/>
      </w:rPr>
      <w:t>-</w:t>
    </w:r>
    <w:r>
      <w:rPr>
        <w:rFonts w:ascii="Times New Roman" w:hAnsi="Times New Roman" w:cs="Times New Roman"/>
        <w:i/>
        <w:sz w:val="16"/>
        <w:szCs w:val="16"/>
      </w:rPr>
      <w:t>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FE6"/>
    <w:rsid w:val="000139B1"/>
    <w:rsid w:val="0033199F"/>
    <w:rsid w:val="003A0D58"/>
    <w:rsid w:val="004B3498"/>
    <w:rsid w:val="00701BF8"/>
    <w:rsid w:val="007A4FE6"/>
    <w:rsid w:val="007A6344"/>
    <w:rsid w:val="007E3DDB"/>
    <w:rsid w:val="0090368B"/>
    <w:rsid w:val="009A7C02"/>
    <w:rsid w:val="00A20B82"/>
    <w:rsid w:val="00DA4CA4"/>
    <w:rsid w:val="00E02D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7A631-CEC0-45F6-A5F9-BC929823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E3DDB"/>
    <w:pPr>
      <w:spacing w:after="0" w:line="276" w:lineRule="auto"/>
    </w:pPr>
    <w:rPr>
      <w:rFonts w:ascii="Arial" w:eastAsia="Arial" w:hAnsi="Arial" w:cs="Arial"/>
      <w:color w:val="00000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A4FE6"/>
    <w:pPr>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KopfzeileZchn">
    <w:name w:val="Kopfzeile Zchn"/>
    <w:basedOn w:val="Absatz-Standardschriftart"/>
    <w:link w:val="Kopfzeile"/>
    <w:uiPriority w:val="99"/>
    <w:rsid w:val="007A4FE6"/>
  </w:style>
  <w:style w:type="paragraph" w:styleId="Fuzeile">
    <w:name w:val="footer"/>
    <w:basedOn w:val="Standard"/>
    <w:link w:val="FuzeileZchn"/>
    <w:uiPriority w:val="99"/>
    <w:unhideWhenUsed/>
    <w:rsid w:val="007A4FE6"/>
    <w:pPr>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FuzeileZchn">
    <w:name w:val="Fußzeile Zchn"/>
    <w:basedOn w:val="Absatz-Standardschriftart"/>
    <w:link w:val="Fuzeile"/>
    <w:uiPriority w:val="99"/>
    <w:rsid w:val="007A4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1480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dc:creator>
  <cp:keywords/>
  <dc:description/>
  <cp:lastModifiedBy>Familie</cp:lastModifiedBy>
  <cp:revision>5</cp:revision>
  <dcterms:created xsi:type="dcterms:W3CDTF">2015-05-13T13:28:00Z</dcterms:created>
  <dcterms:modified xsi:type="dcterms:W3CDTF">2015-05-15T12:35:00Z</dcterms:modified>
</cp:coreProperties>
</file>